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36" w:rsidRPr="00B45336" w:rsidRDefault="00B45336" w:rsidP="00B45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5336">
        <w:rPr>
          <w:rFonts w:ascii="Times New Roman" w:hAnsi="Times New Roman" w:cs="Times New Roman"/>
          <w:b/>
          <w:sz w:val="24"/>
          <w:szCs w:val="24"/>
        </w:rPr>
        <w:t>Выборы депутатов совета депутатов</w:t>
      </w:r>
    </w:p>
    <w:p w:rsidR="00B45336" w:rsidRPr="00B45336" w:rsidRDefault="00B45336" w:rsidP="00B45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B45336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B45336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:rsidR="00B45336" w:rsidRPr="00B45336" w:rsidRDefault="00B45336" w:rsidP="00B45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пятого  созыва </w:t>
      </w:r>
    </w:p>
    <w:p w:rsidR="00B45336" w:rsidRPr="00B45336" w:rsidRDefault="00B45336" w:rsidP="00B45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B45336" w:rsidRPr="00B45336" w:rsidRDefault="00B45336" w:rsidP="00B45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336" w:rsidRPr="00B45336" w:rsidRDefault="00B45336" w:rsidP="00B45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B45336" w:rsidRPr="00B45336" w:rsidRDefault="00B45336" w:rsidP="00B45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4"/>
          <w:szCs w:val="24"/>
        </w:rPr>
        <w:t>СОСНОВОБОРСКОГО ГОРОДСКОГО ОКРУГА ЛЕНИНГРАДСКОЙ ОБЛАСТИ</w:t>
      </w:r>
    </w:p>
    <w:p w:rsidR="00B45336" w:rsidRPr="00B45336" w:rsidRDefault="007227BF" w:rsidP="00B45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B45336" w:rsidRDefault="00B45336" w:rsidP="00B4533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proofErr w:type="gramStart"/>
      <w:r w:rsidRPr="00B45336">
        <w:rPr>
          <w:rFonts w:ascii="Times New Roman" w:hAnsi="Times New Roman" w:cs="Times New Roman"/>
          <w:b/>
          <w:spacing w:val="20"/>
          <w:sz w:val="24"/>
          <w:szCs w:val="24"/>
        </w:rPr>
        <w:t>Р</w:t>
      </w:r>
      <w:proofErr w:type="gramEnd"/>
      <w:r w:rsidRPr="00B45336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Е Ш Е Н И Е</w:t>
      </w:r>
    </w:p>
    <w:p w:rsidR="00B45336" w:rsidRPr="00B45336" w:rsidRDefault="00B45336" w:rsidP="00B4533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B45336" w:rsidRDefault="00AD37B7" w:rsidP="00B4533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от   26.07.2024 г. № 114/560</w:t>
      </w:r>
    </w:p>
    <w:p w:rsidR="00B45336" w:rsidRPr="00B45336" w:rsidRDefault="00B45336" w:rsidP="00B4533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B45336" w:rsidRPr="00B45336" w:rsidRDefault="003774D0" w:rsidP="00B45336">
      <w:pPr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B45336">
        <w:rPr>
          <w:rFonts w:ascii="Times New Roman" w:hAnsi="Times New Roman" w:cs="Times New Roman"/>
          <w:kern w:val="36"/>
          <w:sz w:val="24"/>
          <w:szCs w:val="24"/>
        </w:rPr>
        <w:t xml:space="preserve">О </w:t>
      </w:r>
      <w:r w:rsidR="00BE6E3E" w:rsidRPr="00B45336">
        <w:rPr>
          <w:rFonts w:ascii="Times New Roman" w:hAnsi="Times New Roman" w:cs="Times New Roman"/>
          <w:kern w:val="36"/>
          <w:sz w:val="24"/>
          <w:szCs w:val="24"/>
        </w:rPr>
        <w:t>формах и порядке представления списка назначенных наблюдателей</w:t>
      </w:r>
    </w:p>
    <w:p w:rsidR="00B45336" w:rsidRPr="00B45336" w:rsidRDefault="00BE6E3E" w:rsidP="00B45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336">
        <w:rPr>
          <w:rFonts w:ascii="Times New Roman" w:hAnsi="Times New Roman" w:cs="Times New Roman"/>
          <w:kern w:val="36"/>
          <w:sz w:val="24"/>
          <w:szCs w:val="24"/>
        </w:rPr>
        <w:t>при проведении</w:t>
      </w:r>
      <w:r w:rsidR="00DD0388">
        <w:rPr>
          <w:rFonts w:ascii="Times New Roman" w:hAnsi="Times New Roman" w:cs="Times New Roman"/>
          <w:kern w:val="36"/>
          <w:sz w:val="24"/>
          <w:szCs w:val="24"/>
        </w:rPr>
        <w:t xml:space="preserve"> выборов </w:t>
      </w:r>
      <w:r w:rsidRPr="00B4533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B45336" w:rsidRPr="00B45336">
        <w:rPr>
          <w:rFonts w:ascii="Times New Roman" w:hAnsi="Times New Roman" w:cs="Times New Roman"/>
          <w:sz w:val="24"/>
          <w:szCs w:val="24"/>
        </w:rPr>
        <w:t xml:space="preserve">депутатов совета депутатов муниципального образования </w:t>
      </w:r>
      <w:proofErr w:type="spellStart"/>
      <w:r w:rsidR="00B45336" w:rsidRPr="00B45336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="00B45336" w:rsidRPr="00B45336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пятого  созыва </w:t>
      </w:r>
    </w:p>
    <w:p w:rsidR="00BE6E3E" w:rsidRPr="00B45336" w:rsidRDefault="00BE6E3E" w:rsidP="00B45336">
      <w:pPr>
        <w:pStyle w:val="a3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BE6E3E" w:rsidRPr="00B45336" w:rsidRDefault="00BE6E3E" w:rsidP="00B45336">
      <w:pPr>
        <w:pStyle w:val="a3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DD0388" w:rsidRPr="00DD0388" w:rsidRDefault="00BE6E3E" w:rsidP="000E200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</w:t>
      </w:r>
      <w:r w:rsidR="00052FCE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 основании пункта 7</w:t>
      </w:r>
      <w:r w:rsidR="00C618CA" w:rsidRPr="00B45336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eastAsia="en-US"/>
        </w:rPr>
        <w:t>1</w:t>
      </w:r>
      <w:r w:rsidR="00C618CA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и</w:t>
      </w:r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E62A4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част</w:t>
      </w:r>
      <w:r w:rsidR="00F26CC2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ью</w:t>
      </w:r>
      <w:r w:rsidR="00BE62A4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10 статьи </w:t>
      </w:r>
      <w:r w:rsidR="009E39D5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30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9E39D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бластного закона от </w:t>
      </w:r>
      <w:r w:rsidR="00D116C1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15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мая </w:t>
      </w:r>
      <w:r w:rsidR="00D116C1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2013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 № </w:t>
      </w:r>
      <w:r w:rsidR="00D116C1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26-оз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9E39D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C76DC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E39D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D0388" w:rsidRPr="00DD0388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 </w:t>
      </w:r>
      <w:proofErr w:type="spellStart"/>
      <w:r w:rsidR="00DD0388" w:rsidRPr="00DD0388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="00DD0388" w:rsidRPr="00DD038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D0388" w:rsidRPr="00DD0388">
        <w:rPr>
          <w:rFonts w:ascii="Times New Roman" w:hAnsi="Times New Roman" w:cs="Times New Roman"/>
          <w:b/>
          <w:sz w:val="24"/>
          <w:szCs w:val="24"/>
        </w:rPr>
        <w:t>решила:</w:t>
      </w:r>
      <w:proofErr w:type="gramEnd"/>
    </w:p>
    <w:p w:rsidR="00E37CE1" w:rsidRPr="00B45336" w:rsidRDefault="00E37CE1" w:rsidP="00DD0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</w:t>
      </w:r>
      <w:r w:rsidR="00C618CA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Утвердить </w:t>
      </w:r>
      <w:hyperlink r:id="rId6" w:history="1">
        <w:r w:rsidRPr="00B4533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Порядок</w:t>
        </w:r>
      </w:hyperlink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представления списка назначенных наблюдателей при проведении 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выборов</w:t>
      </w:r>
      <w:r w:rsidR="00DD0388" w:rsidRPr="00B4533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DD0388" w:rsidRPr="00B45336">
        <w:rPr>
          <w:rFonts w:ascii="Times New Roman" w:hAnsi="Times New Roman" w:cs="Times New Roman"/>
          <w:sz w:val="24"/>
          <w:szCs w:val="24"/>
        </w:rPr>
        <w:t xml:space="preserve">депутатов совета депутатов муниципального образования </w:t>
      </w:r>
      <w:proofErr w:type="spellStart"/>
      <w:r w:rsidR="00DD0388" w:rsidRPr="00B45336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="00DD0388" w:rsidRPr="00B45336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пятого  созыва </w:t>
      </w:r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(приложение </w:t>
      </w:r>
      <w:r w:rsidR="00C618CA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 </w:t>
      </w:r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1).</w:t>
      </w:r>
    </w:p>
    <w:p w:rsidR="00E662C6" w:rsidRPr="00B45336" w:rsidRDefault="00C618CA" w:rsidP="00C618C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2. </w:t>
      </w:r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Утвердить формы списка назначенных наблюдателей при проведении </w:t>
      </w:r>
      <w:r w:rsidR="00DD0388">
        <w:rPr>
          <w:rFonts w:ascii="Times New Roman" w:hAnsi="Times New Roman" w:cs="Times New Roman"/>
          <w:kern w:val="36"/>
          <w:sz w:val="24"/>
          <w:szCs w:val="24"/>
        </w:rPr>
        <w:t xml:space="preserve">выборов </w:t>
      </w:r>
      <w:r w:rsidR="00DD0388" w:rsidRPr="00B4533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DD0388" w:rsidRPr="00B45336">
        <w:rPr>
          <w:rFonts w:ascii="Times New Roman" w:hAnsi="Times New Roman" w:cs="Times New Roman"/>
          <w:sz w:val="24"/>
          <w:szCs w:val="24"/>
        </w:rPr>
        <w:t xml:space="preserve">депутатов совета депутатов муниципального образования </w:t>
      </w:r>
      <w:proofErr w:type="spellStart"/>
      <w:r w:rsidR="00DD0388" w:rsidRPr="00B45336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="00DD0388" w:rsidRPr="00B45336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пятого  созыва</w:t>
      </w:r>
      <w:r w:rsidR="00E37CE1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(на бумажном носителе и в машиночитаемом виде) (</w:t>
      </w:r>
      <w:hyperlink r:id="rId7" w:history="1">
        <w:r w:rsidR="00E662C6" w:rsidRPr="00B4533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 xml:space="preserve">приложения </w:t>
        </w:r>
        <w:r w:rsidRPr="00B4533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№№</w:t>
        </w:r>
        <w:r w:rsidR="00E662C6" w:rsidRPr="00B4533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 xml:space="preserve"> 2</w:t>
        </w:r>
      </w:hyperlink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hyperlink r:id="rId8" w:history="1">
        <w:r w:rsidR="00E662C6" w:rsidRPr="00B4533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3</w:t>
        </w:r>
      </w:hyperlink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).</w:t>
      </w:r>
    </w:p>
    <w:p w:rsidR="00DD0388" w:rsidRPr="00DD0388" w:rsidRDefault="00DD0388" w:rsidP="00DD038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D01BF">
        <w:rPr>
          <w:sz w:val="24"/>
          <w:szCs w:val="24"/>
        </w:rPr>
        <w:t xml:space="preserve"> </w:t>
      </w:r>
      <w:r w:rsidRPr="00DD0388">
        <w:rPr>
          <w:rFonts w:ascii="Times New Roman" w:hAnsi="Times New Roman" w:cs="Times New Roman"/>
          <w:sz w:val="24"/>
          <w:szCs w:val="24"/>
        </w:rPr>
        <w:t>3. </w:t>
      </w:r>
      <w:r w:rsidRPr="00DD038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DD0388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Сосновоборского</w:t>
      </w:r>
      <w:proofErr w:type="spellEnd"/>
      <w:r w:rsidRPr="00DD038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городского округа </w:t>
      </w:r>
      <w:r w:rsidRPr="00DD0388">
        <w:rPr>
          <w:rFonts w:ascii="Times New Roman" w:hAnsi="Times New Roman" w:cs="Times New Roman"/>
          <w:sz w:val="24"/>
          <w:szCs w:val="24"/>
        </w:rPr>
        <w:t>в информационно </w:t>
      </w:r>
      <w:proofErr w:type="gramStart"/>
      <w:r w:rsidRPr="00DD0388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DD0388">
        <w:rPr>
          <w:rFonts w:ascii="Times New Roman" w:hAnsi="Times New Roman" w:cs="Times New Roman"/>
          <w:sz w:val="24"/>
          <w:szCs w:val="24"/>
        </w:rPr>
        <w:t>елекоммуникационной сети «Интернет».</w:t>
      </w:r>
    </w:p>
    <w:p w:rsidR="00DD0388" w:rsidRPr="00DD0388" w:rsidRDefault="00DD0388" w:rsidP="00DD038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388">
        <w:rPr>
          <w:rFonts w:ascii="Times New Roman" w:hAnsi="Times New Roman" w:cs="Times New Roman"/>
          <w:color w:val="000000" w:themeColor="text1"/>
          <w:sz w:val="24"/>
          <w:szCs w:val="24"/>
        </w:rPr>
        <w:t>4. Направить данное решение в Избирательную комиссию Ленинградской области для размещения на ее официальном сайте.</w:t>
      </w:r>
    </w:p>
    <w:p w:rsidR="00DD0388" w:rsidRPr="00DD0388" w:rsidRDefault="00DD0388" w:rsidP="00DD0388">
      <w:pPr>
        <w:tabs>
          <w:tab w:val="left" w:pos="567"/>
          <w:tab w:val="left" w:pos="709"/>
        </w:tabs>
        <w:ind w:right="-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38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22255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0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3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03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 территориальной избирательной комиссии </w:t>
      </w:r>
      <w:proofErr w:type="spellStart"/>
      <w:r w:rsidRPr="00DD0388">
        <w:rPr>
          <w:rFonts w:ascii="Times New Roman" w:hAnsi="Times New Roman" w:cs="Times New Roman"/>
          <w:sz w:val="24"/>
          <w:szCs w:val="24"/>
        </w:rPr>
        <w:t>И.И.Погосову</w:t>
      </w:r>
      <w:proofErr w:type="spellEnd"/>
      <w:r w:rsidRPr="00DD03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388" w:rsidRDefault="00DD0388" w:rsidP="00DD0388">
      <w:pPr>
        <w:pStyle w:val="20"/>
        <w:spacing w:after="0" w:line="240" w:lineRule="auto"/>
        <w:ind w:left="0"/>
        <w:jc w:val="both"/>
        <w:rPr>
          <w:sz w:val="24"/>
          <w:szCs w:val="24"/>
        </w:rPr>
      </w:pPr>
    </w:p>
    <w:p w:rsidR="00DD0388" w:rsidRDefault="00DD0388" w:rsidP="00DD0388">
      <w:pPr>
        <w:pStyle w:val="20"/>
        <w:spacing w:after="0" w:line="240" w:lineRule="auto"/>
        <w:ind w:left="0"/>
        <w:jc w:val="both"/>
        <w:rPr>
          <w:sz w:val="24"/>
          <w:szCs w:val="24"/>
        </w:rPr>
      </w:pPr>
    </w:p>
    <w:p w:rsidR="00DD0388" w:rsidRPr="008134BC" w:rsidRDefault="00DD0388" w:rsidP="00DD0388">
      <w:pPr>
        <w:pStyle w:val="20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DD0388" w:rsidRPr="008134BC" w:rsidRDefault="00DD0388" w:rsidP="00DD0388">
      <w:pPr>
        <w:pStyle w:val="ad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DD0388" w:rsidRPr="008134BC" w:rsidRDefault="00DD0388" w:rsidP="00DD0388">
      <w:pPr>
        <w:pStyle w:val="ad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DD0388" w:rsidRDefault="00DD0388" w:rsidP="00DD0388">
      <w:pPr>
        <w:pStyle w:val="ad"/>
        <w:spacing w:after="0"/>
        <w:ind w:left="0"/>
        <w:jc w:val="both"/>
        <w:rPr>
          <w:sz w:val="24"/>
          <w:szCs w:val="24"/>
        </w:rPr>
      </w:pPr>
    </w:p>
    <w:p w:rsidR="00DD0388" w:rsidRPr="008134BC" w:rsidRDefault="00DD0388" w:rsidP="00DD0388">
      <w:pPr>
        <w:pStyle w:val="ad"/>
        <w:spacing w:after="0"/>
        <w:ind w:left="0"/>
        <w:jc w:val="both"/>
        <w:rPr>
          <w:sz w:val="24"/>
          <w:szCs w:val="24"/>
        </w:rPr>
      </w:pPr>
    </w:p>
    <w:p w:rsidR="00DD0388" w:rsidRPr="008134BC" w:rsidRDefault="00DD0388" w:rsidP="00DD0388">
      <w:pPr>
        <w:pStyle w:val="ad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DD0388" w:rsidRPr="008134BC" w:rsidRDefault="00DD0388" w:rsidP="00DD0388">
      <w:pPr>
        <w:pStyle w:val="ad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DD0388" w:rsidRPr="00DD0388" w:rsidRDefault="00DD0388" w:rsidP="00DD0388">
      <w:pPr>
        <w:rPr>
          <w:rFonts w:ascii="Times New Roman" w:hAnsi="Times New Roman" w:cs="Times New Roman"/>
        </w:rPr>
      </w:pPr>
      <w:proofErr w:type="spellStart"/>
      <w:r w:rsidRPr="00DD0388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DD038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DD03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0388">
        <w:rPr>
          <w:rFonts w:ascii="Times New Roman" w:hAnsi="Times New Roman" w:cs="Times New Roman"/>
          <w:sz w:val="24"/>
          <w:szCs w:val="24"/>
        </w:rPr>
        <w:tab/>
      </w:r>
      <w:r w:rsidRPr="00DD0388">
        <w:rPr>
          <w:rFonts w:ascii="Times New Roman" w:hAnsi="Times New Roman" w:cs="Times New Roman"/>
          <w:sz w:val="24"/>
          <w:szCs w:val="24"/>
        </w:rPr>
        <w:tab/>
      </w:r>
      <w:r w:rsidRPr="00DD0388">
        <w:rPr>
          <w:rFonts w:ascii="Times New Roman" w:hAnsi="Times New Roman" w:cs="Times New Roman"/>
          <w:sz w:val="24"/>
          <w:szCs w:val="24"/>
        </w:rPr>
        <w:tab/>
      </w:r>
      <w:r w:rsidRPr="00DD0388">
        <w:rPr>
          <w:rFonts w:ascii="Times New Roman" w:hAnsi="Times New Roman" w:cs="Times New Roman"/>
          <w:sz w:val="24"/>
          <w:szCs w:val="24"/>
        </w:rPr>
        <w:tab/>
      </w:r>
      <w:r w:rsidRPr="00DD03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0388">
        <w:rPr>
          <w:rFonts w:ascii="Times New Roman" w:hAnsi="Times New Roman" w:cs="Times New Roman"/>
          <w:sz w:val="24"/>
          <w:szCs w:val="24"/>
        </w:rPr>
        <w:t>И.И.Погосова</w:t>
      </w:r>
      <w:proofErr w:type="spellEnd"/>
      <w:r w:rsidRPr="00DD0388">
        <w:rPr>
          <w:rFonts w:ascii="Times New Roman" w:hAnsi="Times New Roman" w:cs="Times New Roman"/>
          <w:sz w:val="24"/>
          <w:szCs w:val="24"/>
        </w:rPr>
        <w:t xml:space="preserve">  </w:t>
      </w:r>
      <w:r w:rsidRPr="00DD0388">
        <w:rPr>
          <w:rFonts w:ascii="Times New Roman" w:hAnsi="Times New Roman" w:cs="Times New Roman"/>
          <w:sz w:val="24"/>
          <w:szCs w:val="24"/>
        </w:rPr>
        <w:tab/>
      </w:r>
      <w:r w:rsidRPr="00DD0388">
        <w:rPr>
          <w:rFonts w:ascii="Times New Roman" w:hAnsi="Times New Roman" w:cs="Times New Roman"/>
          <w:sz w:val="24"/>
          <w:szCs w:val="24"/>
        </w:rPr>
        <w:tab/>
      </w:r>
      <w:r w:rsidRPr="00DD0388">
        <w:rPr>
          <w:rFonts w:ascii="Times New Roman" w:hAnsi="Times New Roman" w:cs="Times New Roman"/>
          <w:sz w:val="24"/>
          <w:szCs w:val="24"/>
        </w:rPr>
        <w:tab/>
      </w:r>
      <w:r w:rsidRPr="00DD0388">
        <w:rPr>
          <w:rFonts w:ascii="Times New Roman" w:hAnsi="Times New Roman" w:cs="Times New Roman"/>
          <w:sz w:val="24"/>
          <w:szCs w:val="24"/>
        </w:rPr>
        <w:tab/>
      </w:r>
    </w:p>
    <w:p w:rsidR="00DD0388" w:rsidRDefault="00DD0388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24047C" w:rsidRPr="00B45336" w:rsidRDefault="0024047C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Приложение </w:t>
      </w:r>
      <w:r w:rsidR="007003AF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</w:p>
    <w:p w:rsidR="00EC25ED" w:rsidRPr="00B45336" w:rsidRDefault="000E2007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</w:t>
      </w:r>
    </w:p>
    <w:p w:rsidR="00EC25ED" w:rsidRPr="00084568" w:rsidRDefault="0024047C" w:rsidP="000845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845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решени</w:t>
      </w:r>
      <w:r w:rsidR="00EC25ED" w:rsidRPr="000845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ем</w:t>
      </w:r>
      <w:r w:rsidRPr="000845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EC25ED" w:rsidRPr="000845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="00EC25ED" w:rsidRPr="000845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</w:t>
      </w:r>
    </w:p>
    <w:p w:rsidR="00EC25ED" w:rsidRPr="00084568" w:rsidRDefault="00EC25ED" w:rsidP="000845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845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комиссии </w:t>
      </w:r>
      <w:proofErr w:type="spellStart"/>
      <w:r w:rsidR="0011786D" w:rsidRPr="000845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Сосновоборского</w:t>
      </w:r>
      <w:proofErr w:type="spellEnd"/>
      <w:r w:rsidR="0011786D" w:rsidRPr="000845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городского округа</w:t>
      </w:r>
    </w:p>
    <w:p w:rsidR="0024047C" w:rsidRPr="00084568" w:rsidRDefault="000E2007" w:rsidP="000845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26.07.2024  № 114/560</w:t>
      </w:r>
    </w:p>
    <w:p w:rsidR="0024047C" w:rsidRPr="00084568" w:rsidRDefault="0024047C" w:rsidP="000845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0E2007" w:rsidRDefault="0024047C" w:rsidP="000845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084568">
        <w:rPr>
          <w:rFonts w:ascii="Times New Roman" w:hAnsi="Times New Roman" w:cs="Times New Roman"/>
          <w:b/>
          <w:kern w:val="36"/>
          <w:sz w:val="24"/>
          <w:szCs w:val="24"/>
        </w:rPr>
        <w:t>Порядок</w:t>
      </w:r>
    </w:p>
    <w:p w:rsidR="0024047C" w:rsidRPr="00B45336" w:rsidRDefault="0024047C" w:rsidP="000845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084568">
        <w:rPr>
          <w:rFonts w:ascii="Times New Roman" w:hAnsi="Times New Roman" w:cs="Times New Roman"/>
          <w:b/>
          <w:kern w:val="36"/>
          <w:sz w:val="24"/>
          <w:szCs w:val="24"/>
        </w:rPr>
        <w:t xml:space="preserve"> представления списка назначенных наблюдателей при проведении </w:t>
      </w:r>
      <w:r w:rsidR="006504FE" w:rsidRPr="00084568">
        <w:rPr>
          <w:rFonts w:ascii="Times New Roman" w:hAnsi="Times New Roman" w:cs="Times New Roman"/>
          <w:b/>
          <w:kern w:val="36"/>
          <w:sz w:val="24"/>
          <w:szCs w:val="24"/>
        </w:rPr>
        <w:t xml:space="preserve">выборов в органы местного самоуправления </w:t>
      </w:r>
      <w:r w:rsidR="000E2007">
        <w:rPr>
          <w:rFonts w:ascii="Times New Roman" w:hAnsi="Times New Roman" w:cs="Times New Roman"/>
          <w:b/>
          <w:kern w:val="36"/>
          <w:sz w:val="24"/>
          <w:szCs w:val="24"/>
        </w:rPr>
        <w:t>муниципального образования</w:t>
      </w:r>
      <w:r w:rsidR="00750FB3" w:rsidRPr="00084568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proofErr w:type="spellStart"/>
      <w:r w:rsidR="000E2007">
        <w:rPr>
          <w:rFonts w:ascii="Times New Roman" w:hAnsi="Times New Roman" w:cs="Times New Roman"/>
          <w:b/>
          <w:kern w:val="36"/>
          <w:sz w:val="24"/>
          <w:szCs w:val="24"/>
        </w:rPr>
        <w:t>Сосновоборский</w:t>
      </w:r>
      <w:proofErr w:type="spellEnd"/>
      <w:r w:rsidR="000E2007">
        <w:rPr>
          <w:rFonts w:ascii="Times New Roman" w:hAnsi="Times New Roman" w:cs="Times New Roman"/>
          <w:b/>
          <w:kern w:val="36"/>
          <w:sz w:val="24"/>
          <w:szCs w:val="24"/>
        </w:rPr>
        <w:t xml:space="preserve"> городской округ</w:t>
      </w:r>
      <w:r w:rsidRPr="00084568">
        <w:rPr>
          <w:rFonts w:ascii="Times New Roman" w:hAnsi="Times New Roman" w:cs="Times New Roman"/>
          <w:b/>
          <w:kern w:val="36"/>
          <w:sz w:val="24"/>
          <w:szCs w:val="24"/>
        </w:rPr>
        <w:t xml:space="preserve"> Ленинградской области</w:t>
      </w:r>
    </w:p>
    <w:p w:rsidR="003774D0" w:rsidRPr="00B45336" w:rsidRDefault="003774D0" w:rsidP="000845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774D0" w:rsidRPr="00B45336" w:rsidRDefault="003774D0" w:rsidP="0024047C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 Общие положения</w:t>
      </w:r>
    </w:p>
    <w:p w:rsidR="003774D0" w:rsidRPr="00B45336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74D0" w:rsidRPr="00B45336" w:rsidRDefault="00BE6E3E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1.1. </w:t>
      </w:r>
      <w:proofErr w:type="gramStart"/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Настоящий Порядок представления списка назначенных наблюдателей при проведении </w:t>
      </w:r>
      <w:r w:rsidR="0024047C" w:rsidRPr="00B45336">
        <w:rPr>
          <w:rFonts w:ascii="Times New Roman" w:hAnsi="Times New Roman" w:cs="Times New Roman"/>
          <w:kern w:val="36"/>
          <w:sz w:val="24"/>
          <w:szCs w:val="24"/>
        </w:rPr>
        <w:t xml:space="preserve">выборов </w:t>
      </w:r>
      <w:r w:rsidR="00FE2F6B" w:rsidRPr="00B45336">
        <w:rPr>
          <w:rFonts w:ascii="Times New Roman" w:hAnsi="Times New Roman" w:cs="Times New Roman"/>
          <w:kern w:val="36"/>
          <w:sz w:val="24"/>
          <w:szCs w:val="24"/>
        </w:rPr>
        <w:t xml:space="preserve">в органы местного самоуправления </w:t>
      </w:r>
      <w:r w:rsidR="0011786D">
        <w:rPr>
          <w:rFonts w:ascii="Times New Roman" w:hAnsi="Times New Roman" w:cs="Times New Roman"/>
          <w:kern w:val="36"/>
          <w:sz w:val="24"/>
          <w:szCs w:val="24"/>
        </w:rPr>
        <w:t>муниципального образования</w:t>
      </w:r>
      <w:r w:rsidR="0024047C" w:rsidRPr="00B4533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11786D">
        <w:rPr>
          <w:rFonts w:ascii="Times New Roman" w:hAnsi="Times New Roman" w:cs="Times New Roman"/>
          <w:kern w:val="36"/>
          <w:sz w:val="24"/>
          <w:szCs w:val="24"/>
        </w:rPr>
        <w:t>Сосновоборский</w:t>
      </w:r>
      <w:proofErr w:type="spellEnd"/>
      <w:r w:rsidR="0011786D">
        <w:rPr>
          <w:rFonts w:ascii="Times New Roman" w:hAnsi="Times New Roman" w:cs="Times New Roman"/>
          <w:kern w:val="36"/>
          <w:sz w:val="24"/>
          <w:szCs w:val="24"/>
        </w:rPr>
        <w:t xml:space="preserve"> городской округ</w:t>
      </w:r>
      <w:r w:rsidR="0024047C" w:rsidRPr="00B45336">
        <w:rPr>
          <w:rFonts w:ascii="Times New Roman" w:hAnsi="Times New Roman" w:cs="Times New Roman"/>
          <w:kern w:val="36"/>
          <w:sz w:val="24"/>
          <w:szCs w:val="24"/>
        </w:rPr>
        <w:t xml:space="preserve"> Ленинградской области</w:t>
      </w:r>
      <w:r w:rsidR="0024047C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</w:t>
      </w:r>
      <w:r w:rsidR="006504FE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–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Порядок) разработан на основании </w:t>
      </w:r>
      <w:r w:rsidR="004C2E78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пункта 7</w:t>
      </w:r>
      <w:r w:rsidR="004C2E78" w:rsidRPr="00B45336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eastAsia="en-US"/>
        </w:rPr>
        <w:t>1</w:t>
      </w:r>
      <w:r w:rsidR="004C2E78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части 10 статьи </w:t>
      </w:r>
      <w:hyperlink r:id="rId9" w:history="1">
        <w:r w:rsidR="005679F9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30</w:t>
        </w:r>
      </w:hyperlink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бластного</w:t>
      </w:r>
      <w:proofErr w:type="gramEnd"/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закона от 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15</w:t>
      </w:r>
      <w:r w:rsidR="00052FC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мая 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2013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№ 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26-оз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C2E78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бластной закон</w:t>
      </w:r>
      <w:r w:rsidR="0057696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9366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№ </w:t>
      </w:r>
      <w:r w:rsidR="0057696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26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4C2E78" w:rsidRPr="00B45336" w:rsidRDefault="004C2E78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Данный Порядок 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также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применяется при проведении досрочных, дополнительных и повторных 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выборов в органы местного самоуправления</w:t>
      </w:r>
      <w:r w:rsidRPr="00B4533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11786D">
        <w:rPr>
          <w:rFonts w:ascii="Times New Roman" w:hAnsi="Times New Roman" w:cs="Times New Roman"/>
          <w:kern w:val="36"/>
          <w:sz w:val="24"/>
          <w:szCs w:val="24"/>
        </w:rPr>
        <w:t>муниципального образования</w:t>
      </w:r>
      <w:r w:rsidR="0011786D" w:rsidRPr="00B4533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11786D">
        <w:rPr>
          <w:rFonts w:ascii="Times New Roman" w:hAnsi="Times New Roman" w:cs="Times New Roman"/>
          <w:kern w:val="36"/>
          <w:sz w:val="24"/>
          <w:szCs w:val="24"/>
        </w:rPr>
        <w:t>Сосновоборский</w:t>
      </w:r>
      <w:proofErr w:type="spellEnd"/>
      <w:r w:rsidR="0011786D">
        <w:rPr>
          <w:rFonts w:ascii="Times New Roman" w:hAnsi="Times New Roman" w:cs="Times New Roman"/>
          <w:kern w:val="36"/>
          <w:sz w:val="24"/>
          <w:szCs w:val="24"/>
        </w:rPr>
        <w:t xml:space="preserve"> городской округ</w:t>
      </w:r>
      <w:r w:rsidR="0011786D" w:rsidRPr="00B45336">
        <w:rPr>
          <w:rFonts w:ascii="Times New Roman" w:hAnsi="Times New Roman" w:cs="Times New Roman"/>
          <w:kern w:val="36"/>
          <w:sz w:val="24"/>
          <w:szCs w:val="24"/>
        </w:rPr>
        <w:t xml:space="preserve"> Ленинградской области</w:t>
      </w:r>
      <w:r w:rsidRPr="00B45336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3774D0" w:rsidRPr="00B45336" w:rsidRDefault="003774D0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1.2.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</w:t>
      </w:r>
      <w:r w:rsidR="006348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пункта 3 статьи 30 Федерального закона и </w:t>
      </w:r>
      <w:hyperlink r:id="rId10" w:history="1">
        <w:r w:rsidR="003D5535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5</w:t>
        </w:r>
        <w:r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статьи </w:t>
        </w:r>
        <w:r w:rsidR="003D5535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30</w:t>
        </w:r>
      </w:hyperlink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11A6A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бластного закона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C9366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6-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 w:rsidR="00C9366B" w:rsidRPr="00B45336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1.3. </w:t>
      </w:r>
      <w:proofErr w:type="gramStart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Избирательное объединение,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выдвинувшее зарегистрированного кандидата (далее – избирательное объединение),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зарегистрированный кандидат, субъект общественного контроля вправе назначить в каждую участковую 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избирательную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комиссию, территориальную 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избирательную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комиссию и окружную 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избирательную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комиссию не более трех наблюдателей (в случае принятия решения, предусмотренного пунктом 1 или 2 статьи 63</w:t>
      </w:r>
      <w:r w:rsidRPr="00B4533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закона, о голосовании в течение нескольких дней </w:t>
      </w:r>
      <w:r w:rsidR="006504FE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–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из расчета не более трех наблюдател</w:t>
      </w:r>
      <w:r w:rsidR="00BB65D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ей на каждый день голосования). </w:t>
      </w:r>
      <w:proofErr w:type="gramEnd"/>
    </w:p>
    <w:p w:rsidR="00C9366B" w:rsidRPr="00B45336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trike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 и то же лицо может быть назначено наблюдателем только в одну комиссию</w:t>
      </w:r>
      <w:r w:rsidR="00BB65D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9366B" w:rsidRPr="00B45336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1.4. При проведении выборов в органы местного самоуправления </w:t>
      </w:r>
      <w:r w:rsidR="0011786D">
        <w:rPr>
          <w:rFonts w:ascii="Times New Roman" w:hAnsi="Times New Roman" w:cs="Times New Roman"/>
          <w:kern w:val="36"/>
          <w:sz w:val="24"/>
          <w:szCs w:val="24"/>
        </w:rPr>
        <w:t>муниципального образования</w:t>
      </w:r>
      <w:r w:rsidR="0011786D" w:rsidRPr="00B4533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11786D">
        <w:rPr>
          <w:rFonts w:ascii="Times New Roman" w:hAnsi="Times New Roman" w:cs="Times New Roman"/>
          <w:kern w:val="36"/>
          <w:sz w:val="24"/>
          <w:szCs w:val="24"/>
        </w:rPr>
        <w:t>Сосновоборский</w:t>
      </w:r>
      <w:proofErr w:type="spellEnd"/>
      <w:r w:rsidR="0011786D">
        <w:rPr>
          <w:rFonts w:ascii="Times New Roman" w:hAnsi="Times New Roman" w:cs="Times New Roman"/>
          <w:kern w:val="36"/>
          <w:sz w:val="24"/>
          <w:szCs w:val="24"/>
        </w:rPr>
        <w:t xml:space="preserve"> городской округ</w:t>
      </w:r>
      <w:r w:rsidR="0011786D" w:rsidRPr="00B45336">
        <w:rPr>
          <w:rFonts w:ascii="Times New Roman" w:hAnsi="Times New Roman" w:cs="Times New Roman"/>
          <w:kern w:val="36"/>
          <w:sz w:val="24"/>
          <w:szCs w:val="24"/>
        </w:rPr>
        <w:t xml:space="preserve"> Ленинградской области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наблюдателем может быть гражданин Российской Федерации, обладающий активным избирательным правом на выборах в органы государственной власти Ленинградской области. </w:t>
      </w:r>
    </w:p>
    <w:p w:rsidR="00C9366B" w:rsidRPr="00B45336" w:rsidRDefault="00C9366B" w:rsidP="0050024C">
      <w:pPr>
        <w:pStyle w:val="a3"/>
        <w:shd w:val="clear" w:color="auto" w:fill="FFFFFF" w:themeFill="background1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Наблюдателями не могут быть </w:t>
      </w:r>
      <w:ins w:id="0" w:author="47" w:date="2024-07-17T17:01:00Z">
        <w:r w:rsidR="00EB7B76" w:rsidRPr="0050024C">
          <w:rPr>
            <w:rFonts w:ascii="Times New Roman" w:eastAsiaTheme="minorHAnsi" w:hAnsi="Times New Roman" w:cs="Times New Roman"/>
            <w:sz w:val="24"/>
            <w:szCs w:val="24"/>
            <w:shd w:val="clear" w:color="auto" w:fill="FFFFFF" w:themeFill="background1"/>
            <w:lang w:eastAsia="en-US"/>
          </w:rPr>
          <w:t>назначены</w:t>
        </w:r>
        <w:r w:rsidR="00EB7B76" w:rsidRPr="0050024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</w:t>
        </w:r>
      </w:ins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</w:t>
      </w:r>
      <w:proofErr w:type="gramEnd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реестр сведений о лицах, причастных к деятельности экстремистской или террористической организации.</w:t>
      </w:r>
    </w:p>
    <w:p w:rsidR="003774D0" w:rsidRPr="00B45336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Избирательные объединения, </w:t>
      </w:r>
      <w:r w:rsidR="00033C3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зарегистрированные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андидаты, субъекты общественного контроля при назначении наблюдателей проверяют наличие у лица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активного избирательного права на территории </w:t>
      </w:r>
      <w:r w:rsidR="00D116C1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Ленинградской области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 отсутствие ограничений, предусмотренных </w:t>
      </w:r>
      <w:hyperlink r:id="rId11" w:history="1">
        <w:r w:rsidR="003D5535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6</w:t>
        </w:r>
        <w:r w:rsidR="003774D0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статьи </w:t>
        </w:r>
        <w:r w:rsidR="003D5535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30</w:t>
        </w:r>
      </w:hyperlink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бластного закона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№ 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26-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4D0" w:rsidRPr="00B45336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1.5. 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несоблюдения требований и ограничений, предусмотренных </w:t>
      </w:r>
      <w:r w:rsidR="0030644C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пунктом 4 статьи 30 Федерального закона и </w:t>
      </w:r>
      <w:hyperlink r:id="rId12" w:history="1">
        <w:r w:rsidR="003D5535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6 статьи 30</w:t>
        </w:r>
      </w:hyperlink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бластного закона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№ 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26-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такое лицо не может быть назначено наблюдателем.</w:t>
      </w:r>
    </w:p>
    <w:p w:rsidR="009A397B" w:rsidRPr="00B45336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74D0" w:rsidRPr="00B45336" w:rsidRDefault="009A397B" w:rsidP="00331F5F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2. </w:t>
      </w:r>
      <w:r w:rsidR="003774D0" w:rsidRPr="00B45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Представление списка назначенных наблюдателей в </w:t>
      </w:r>
      <w:r w:rsidRPr="00B45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территор</w:t>
      </w:r>
      <w:r w:rsidR="006348FE" w:rsidRPr="00B45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иальную избирательную комиссию (далее – ТИК) </w:t>
      </w:r>
    </w:p>
    <w:p w:rsidR="003774D0" w:rsidRPr="00B45336" w:rsidRDefault="003774D0" w:rsidP="00331F5F">
      <w:pPr>
        <w:pStyle w:val="a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74D0" w:rsidRPr="00B45336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 Избирательное объединение, </w:t>
      </w:r>
      <w:r w:rsidR="00033C3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андидат, субъект общественного контроля,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назначившие наблюдателей в УИК,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ОИК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представляют список назначенных наблюдателей </w:t>
      </w:r>
      <w:r w:rsidR="00331F5F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проведении </w:t>
      </w:r>
      <w:r w:rsidR="00704892" w:rsidRPr="00B45336">
        <w:rPr>
          <w:rFonts w:ascii="Times New Roman" w:hAnsi="Times New Roman" w:cs="Times New Roman"/>
          <w:kern w:val="36"/>
          <w:sz w:val="24"/>
          <w:szCs w:val="24"/>
        </w:rPr>
        <w:t>выборов в органы местного самоуправления</w:t>
      </w:r>
      <w:r w:rsidR="006348FE" w:rsidRPr="00B4533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11786D">
        <w:rPr>
          <w:rFonts w:ascii="Times New Roman" w:hAnsi="Times New Roman" w:cs="Times New Roman"/>
          <w:kern w:val="36"/>
          <w:sz w:val="24"/>
          <w:szCs w:val="24"/>
        </w:rPr>
        <w:t>муниципального образования</w:t>
      </w:r>
      <w:r w:rsidR="0011786D" w:rsidRPr="00B4533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11786D">
        <w:rPr>
          <w:rFonts w:ascii="Times New Roman" w:hAnsi="Times New Roman" w:cs="Times New Roman"/>
          <w:kern w:val="36"/>
          <w:sz w:val="24"/>
          <w:szCs w:val="24"/>
        </w:rPr>
        <w:t>Сосновоборский</w:t>
      </w:r>
      <w:proofErr w:type="spellEnd"/>
      <w:r w:rsidR="0011786D">
        <w:rPr>
          <w:rFonts w:ascii="Times New Roman" w:hAnsi="Times New Roman" w:cs="Times New Roman"/>
          <w:kern w:val="36"/>
          <w:sz w:val="24"/>
          <w:szCs w:val="24"/>
        </w:rPr>
        <w:t xml:space="preserve"> городской округ</w:t>
      </w:r>
      <w:r w:rsidR="0011786D" w:rsidRPr="00B45336">
        <w:rPr>
          <w:rFonts w:ascii="Times New Roman" w:hAnsi="Times New Roman" w:cs="Times New Roman"/>
          <w:kern w:val="36"/>
          <w:sz w:val="24"/>
          <w:szCs w:val="24"/>
        </w:rPr>
        <w:t xml:space="preserve"> Ленинградской области</w:t>
      </w:r>
      <w:r w:rsidR="0011786D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</w:t>
      </w:r>
      <w:r w:rsidR="006348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Список) </w:t>
      </w:r>
      <w:r w:rsidR="003774D0" w:rsidRPr="00084568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в </w:t>
      </w:r>
      <w:r w:rsidR="00033C32" w:rsidRPr="00084568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территориальную избирательную комиссию </w:t>
      </w:r>
      <w:proofErr w:type="spellStart"/>
      <w:r w:rsidR="0011786D" w:rsidRPr="00084568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Сосновоборского</w:t>
      </w:r>
      <w:proofErr w:type="spellEnd"/>
      <w:r w:rsidR="0011786D" w:rsidRPr="00084568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 городского округа Ленинградской области </w:t>
      </w:r>
      <w:r w:rsidR="00BB65D4" w:rsidRPr="00084568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033C32" w:rsidRPr="00084568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(далее – ТИК)</w:t>
      </w:r>
      <w:r w:rsidR="00033C3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</w:t>
      </w:r>
      <w:proofErr w:type="gramStart"/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позднее</w:t>
      </w:r>
      <w:proofErr w:type="gramEnd"/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чем за три дня до дня (первого дня) голосования (до дня досрочного голосования). Список представляется одновременно на бумажном носителе и в машиночитаемом виде по формам, утвержденным </w:t>
      </w:r>
      <w:r w:rsidR="00331F5F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3774D0" w:rsidRPr="00B45336" w:rsidRDefault="009A397B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2.2. 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последний день приема Списка он может быть представлен в ТИК не позднее времени окончания работы комиссии (18</w:t>
      </w:r>
      <w:r w:rsidR="0050024C">
        <w:rPr>
          <w:rFonts w:ascii="Times New Roman" w:eastAsiaTheme="minorHAnsi" w:hAnsi="Times New Roman" w:cs="Times New Roman"/>
          <w:sz w:val="24"/>
          <w:szCs w:val="24"/>
          <w:lang w:eastAsia="en-US"/>
        </w:rPr>
        <w:t>.00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часов).</w:t>
      </w:r>
    </w:p>
    <w:p w:rsidR="003774D0" w:rsidRPr="00B45336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2.3.</w:t>
      </w:r>
      <w:r w:rsidR="009A397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назначения наблюдателей в УИК </w:t>
      </w:r>
      <w:r w:rsidR="009A397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избирательное объединение, </w:t>
      </w:r>
      <w:r w:rsidR="00033C3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3774D0" w:rsidRPr="00B45336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25"/>
      <w:bookmarkEnd w:id="1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13335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9A397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proofErr w:type="gramStart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</w:t>
      </w:r>
      <w:r w:rsidR="009A397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, ОИК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слу</w:t>
      </w:r>
      <w:r w:rsidR="009A397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чае назначения наблюдателя в ТИК, ОИК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), в которую он направляется, а также дата осуществления наблюдения.</w:t>
      </w:r>
      <w:proofErr w:type="gramEnd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Также рекомендуется указывать контактный телефон наблюдателя.</w:t>
      </w:r>
    </w:p>
    <w:p w:rsidR="009544D7" w:rsidRPr="00B45336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5E723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 4 статьи 30 Федерального закона</w:t>
      </w:r>
      <w:r w:rsidR="0030644C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4D0" w:rsidRPr="00B45336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13335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 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Список наблюдателей, назначенных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избирательным объединения,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субъектом общественного контроля, на бумажном носителе должен быть подписан уполномоченным лицом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избирательного объединения,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субъекта общественного контроля и заверен печатью. Список наблюдателей, назначенных </w:t>
      </w:r>
      <w:r w:rsidR="0043129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зарегистрированным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кандидатом, на бумажном носителе подписывается указанным </w:t>
      </w:r>
      <w:r w:rsidR="0043129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зарегистрированным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кандидатом, заверение печатью не требуется.</w:t>
      </w:r>
    </w:p>
    <w:p w:rsidR="003774D0" w:rsidRPr="00B45336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13335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 Список в машиночитаемом виде представляется в формате .xls, .doc или .rtf с именем Nabludateli. При заполнении таблицы не следует объединять или разделять ее графы.</w:t>
      </w:r>
    </w:p>
    <w:p w:rsidR="003774D0" w:rsidRPr="00B45336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74D0" w:rsidRPr="00B45336" w:rsidRDefault="003774D0" w:rsidP="009544D7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 Работа со Списком в ТИК</w:t>
      </w:r>
    </w:p>
    <w:p w:rsidR="003774D0" w:rsidRPr="00B45336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74D0" w:rsidRPr="00B45336" w:rsidRDefault="00704892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3.1. </w:t>
      </w:r>
      <w:r w:rsidR="0013335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 Список регистрируется как входящий документ с проставлением даты и времени его приема.</w:t>
      </w:r>
      <w:r w:rsidR="009544D7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774D0" w:rsidRPr="00B45336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3.2. При приеме Списка член ТИК проверяет наличие в нем всех необходимых сведений о наблюдателях, предусмотренных</w:t>
      </w:r>
      <w:r w:rsidR="0013335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 законом 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областным законом № 26-оз,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проверяет соответствие представленного Списка формам, утвержденным </w:t>
      </w:r>
      <w:r w:rsidR="000709E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ТИК,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</w:t>
      </w:r>
      <w:r w:rsidR="00AC74B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областным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законодательством, а также в случае обнаружения иных недостатков в Списке, </w:t>
      </w:r>
      <w:r w:rsidR="0043129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кандидат, уполномоченное лицо 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избирательного объединения,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3774D0" w:rsidRPr="00B45336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ar36"/>
      <w:bookmarkEnd w:id="2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3.3. </w:t>
      </w:r>
      <w:proofErr w:type="gramStart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</w:t>
      </w:r>
      <w:r w:rsidR="0043129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кандидат, </w:t>
      </w:r>
      <w:r w:rsidR="00AC74B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избирательное объединение,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ТИК и представив сведения о</w:t>
      </w:r>
      <w:proofErr w:type="gramEnd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назначенном </w:t>
      </w:r>
      <w:proofErr w:type="gramStart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наблюдателе</w:t>
      </w:r>
      <w:proofErr w:type="gramEnd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бумажном носителе и в машиночитаемом виде по формам, утвержденным </w:t>
      </w:r>
      <w:r w:rsidR="000709E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ТИК.</w:t>
      </w:r>
    </w:p>
    <w:p w:rsidR="003774D0" w:rsidRPr="00B45336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hyperlink r:id="rId13" w:history="1">
        <w:r w:rsidR="000709EB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6</w:t>
        </w:r>
        <w:r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статьи </w:t>
        </w:r>
        <w:r w:rsidR="000709EB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30</w:t>
        </w:r>
      </w:hyperlink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C74B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областного закона № </w:t>
      </w:r>
      <w:r w:rsidR="000709E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26-</w:t>
      </w:r>
      <w:r w:rsidR="00AC74B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43129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кандидат,</w:t>
      </w:r>
      <w:r w:rsidR="00AC74B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избирательное объединение,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и в машиночитаемом виде по формам, утвержденным</w:t>
      </w:r>
      <w:proofErr w:type="gramEnd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709E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ТИК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</w:t>
      </w:r>
      <w:proofErr w:type="gramStart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позднее</w:t>
      </w:r>
      <w:proofErr w:type="gramEnd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чем за три дня до дня (первого дня) голосования (досрочного голосования).</w:t>
      </w:r>
    </w:p>
    <w:p w:rsidR="003774D0" w:rsidRPr="00B45336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3.4. При поступлении в ТИК Списков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Списков до соответствующих УИК не </w:t>
      </w:r>
      <w:proofErr w:type="gramStart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позднее</w:t>
      </w:r>
      <w:proofErr w:type="gramEnd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в </w:t>
      </w:r>
      <w:hyperlink w:anchor="Par65" w:history="1">
        <w:r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приложении</w:t>
        </w:r>
      </w:hyperlink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Порядку.</w:t>
      </w:r>
    </w:p>
    <w:p w:rsidR="003774D0" w:rsidRPr="00B45336" w:rsidRDefault="003774D0" w:rsidP="000167B0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3.5.</w:t>
      </w:r>
      <w:r w:rsidR="00AC74B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поступления в ТИК уведомления, предусмотренного </w:t>
      </w:r>
      <w:hyperlink w:anchor="Par36" w:history="1">
        <w:r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абзацем первым пункта 3.3</w:t>
        </w:r>
      </w:hyperlink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Порядка, ТИК незамедлительно информирует об этом УИК, направив соответствующие сведения.</w:t>
      </w:r>
    </w:p>
    <w:p w:rsidR="003774D0" w:rsidRPr="00B45336" w:rsidRDefault="003774D0" w:rsidP="000F26F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3.6. </w:t>
      </w:r>
      <w:proofErr w:type="gramStart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представлении наблюдателем направления в УИК</w:t>
      </w:r>
      <w:r w:rsidR="00F255C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, ОИК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</w:t>
      </w:r>
      <w:r w:rsidR="00AD4CE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результатов выборов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, делается запись о присутствии наблюдателя с указанием даты осуществления</w:t>
      </w:r>
      <w:proofErr w:type="gramEnd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наблюдения, времени прибытия и убытия наблюдателя.</w:t>
      </w:r>
    </w:p>
    <w:p w:rsidR="003774D0" w:rsidRPr="00B45336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0167B0" w:rsidRDefault="000167B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C1450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C1450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757082" w:rsidRDefault="00010819">
      <w:p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sectPr w:rsidR="00757082" w:rsidSect="009E6AC8">
          <w:pgSz w:w="11905" w:h="16838"/>
          <w:pgMar w:top="1134" w:right="850" w:bottom="1134" w:left="1701" w:header="0" w:footer="0" w:gutter="0"/>
          <w:cols w:space="720"/>
          <w:noEndnote/>
        </w:sect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br w:type="page"/>
      </w:r>
    </w:p>
    <w:p w:rsidR="000E2007" w:rsidRDefault="000E2007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11786D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178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Приложение</w:t>
      </w:r>
      <w:ins w:id="3" w:author="47" w:date="2024-07-17T17:13:00Z">
        <w:r w:rsidR="00A039A4" w:rsidRPr="0011786D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 xml:space="preserve"> </w:t>
        </w:r>
      </w:ins>
    </w:p>
    <w:p w:rsidR="000F26F7" w:rsidRPr="0011786D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178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 </w:t>
      </w:r>
      <w:r w:rsidR="00E1603C" w:rsidRPr="001178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Порядку представления списка назначенных наблюдателей при проведении выборов в органы местного самоуправления </w:t>
      </w:r>
      <w:r w:rsidR="0011786D" w:rsidRPr="0011786D">
        <w:rPr>
          <w:rFonts w:ascii="Times New Roman" w:hAnsi="Times New Roman" w:cs="Times New Roman"/>
          <w:kern w:val="36"/>
          <w:sz w:val="24"/>
          <w:szCs w:val="24"/>
        </w:rPr>
        <w:t xml:space="preserve">муниципального образования </w:t>
      </w:r>
      <w:proofErr w:type="spellStart"/>
      <w:r w:rsidR="0011786D" w:rsidRPr="0011786D">
        <w:rPr>
          <w:rFonts w:ascii="Times New Roman" w:hAnsi="Times New Roman" w:cs="Times New Roman"/>
          <w:kern w:val="36"/>
          <w:sz w:val="24"/>
          <w:szCs w:val="24"/>
        </w:rPr>
        <w:t>Сосновоборский</w:t>
      </w:r>
      <w:proofErr w:type="spellEnd"/>
      <w:r w:rsidR="0011786D" w:rsidRPr="0011786D">
        <w:rPr>
          <w:rFonts w:ascii="Times New Roman" w:hAnsi="Times New Roman" w:cs="Times New Roman"/>
          <w:kern w:val="36"/>
          <w:sz w:val="24"/>
          <w:szCs w:val="24"/>
        </w:rPr>
        <w:t xml:space="preserve"> городской округ Ленинградской области</w:t>
      </w:r>
    </w:p>
    <w:p w:rsidR="000F26F7" w:rsidRPr="000F26F7" w:rsidRDefault="000F26F7" w:rsidP="000F26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084568" w:rsidRDefault="00084568" w:rsidP="00084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084568" w:rsidRPr="00AC74B4" w:rsidRDefault="00084568" w:rsidP="00084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84568" w:rsidRDefault="00084568" w:rsidP="00084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proofErr w:type="spellStart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Сосновоборского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городского округа </w:t>
      </w:r>
    </w:p>
    <w:p w:rsidR="009D0C2B" w:rsidRPr="00AC74B4" w:rsidRDefault="009D0C2B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F255C2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</w:pPr>
      <w:r w:rsidRPr="00F255C2"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618CA" w:rsidRPr="00AC74B4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9D0C2B" w:rsidRPr="00E1434D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участковую избирательную комиссию избирательного участка №___</w:t>
      </w:r>
    </w:p>
    <w:p w:rsidR="00C618CA" w:rsidRP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C618CA" w:rsidRPr="00E1434D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83065A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C618CA" w:rsidRPr="00C618CA" w:rsidTr="00F9217E">
        <w:tc>
          <w:tcPr>
            <w:tcW w:w="675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</w:tcPr>
          <w:p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</w:t>
            </w:r>
          </w:p>
          <w:p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имя</w:t>
            </w:r>
            <w:r w:rsidR="009D0C2B">
              <w:rPr>
                <w:rFonts w:ascii="Times New Roman" w:eastAsia="Calibri" w:hAnsi="Times New Roman" w:cs="Times New Roman"/>
                <w:szCs w:val="24"/>
                <w:lang w:eastAsia="en-US"/>
              </w:rPr>
              <w:t>,</w:t>
            </w: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  <w:p w:rsidR="00C618CA" w:rsidRPr="00C618CA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отчество</w:t>
            </w:r>
          </w:p>
        </w:tc>
        <w:tc>
          <w:tcPr>
            <w:tcW w:w="2268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30644C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C618CA" w:rsidRPr="00C618CA" w:rsidRDefault="00E1434D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Субъект назначения наблюдения (кого представляет)</w:t>
            </w:r>
          </w:p>
        </w:tc>
        <w:tc>
          <w:tcPr>
            <w:tcW w:w="2409" w:type="dxa"/>
          </w:tcPr>
          <w:p w:rsidR="00E1434D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</w:t>
            </w:r>
          </w:p>
          <w:p w:rsidR="009D0C2B" w:rsidRPr="009D0C2B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C618CA" w:rsidRPr="00C618CA" w:rsidTr="00F9217E">
        <w:tc>
          <w:tcPr>
            <w:tcW w:w="675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0E2007" w:rsidRPr="00C618CA" w:rsidRDefault="000E2007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340"/>
        <w:gridCol w:w="1928"/>
        <w:gridCol w:w="340"/>
        <w:gridCol w:w="2948"/>
      </w:tblGrid>
      <w:tr w:rsidR="0000168D" w:rsidRPr="000F26F7" w:rsidTr="00195F62">
        <w:tc>
          <w:tcPr>
            <w:tcW w:w="3515" w:type="dxa"/>
            <w:vAlign w:val="bottom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Председатель территориальной избирательной комиссии</w:t>
            </w:r>
          </w:p>
        </w:tc>
        <w:tc>
          <w:tcPr>
            <w:tcW w:w="5556" w:type="dxa"/>
            <w:gridSpan w:val="4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774D0" w:rsidRPr="000F26F7">
        <w:tc>
          <w:tcPr>
            <w:tcW w:w="3515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(дата, подпись)</w:t>
            </w:r>
          </w:p>
        </w:tc>
        <w:tc>
          <w:tcPr>
            <w:tcW w:w="340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00168D" w:rsidRPr="000F26F7" w:rsidTr="00010BF4">
        <w:tc>
          <w:tcPr>
            <w:tcW w:w="9071" w:type="dxa"/>
            <w:gridSpan w:val="5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МП</w:t>
            </w:r>
          </w:p>
        </w:tc>
      </w:tr>
    </w:tbl>
    <w:p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0F26F7" w:rsidRDefault="000F26F7" w:rsidP="000F2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bookmarkStart w:id="4" w:name="Par107"/>
      <w:bookmarkEnd w:id="4"/>
      <w:r w:rsidR="003774D0" w:rsidRPr="000F26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&lt;*&gt; Контактный телефон указывается при наличии</w:t>
      </w:r>
    </w:p>
    <w:p w:rsidR="00AC74B4" w:rsidRDefault="00AC74B4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 w:type="page"/>
      </w:r>
    </w:p>
    <w:p w:rsidR="00F749FA" w:rsidRPr="00F749FA" w:rsidRDefault="00F749FA" w:rsidP="00F749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Приложение</w:t>
      </w:r>
      <w:r w:rsidR="00311A6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052FC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</w:t>
      </w:r>
    </w:p>
    <w:p w:rsidR="00F46705" w:rsidRPr="00403AA0" w:rsidRDefault="000E2007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</w:t>
      </w:r>
    </w:p>
    <w:p w:rsidR="00EC25ED" w:rsidRDefault="00EC25ED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ешением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 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1178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Сосновоборского</w:t>
      </w:r>
      <w:proofErr w:type="spellEnd"/>
      <w:r w:rsidR="001178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городского округа Ленинградской области </w:t>
      </w:r>
    </w:p>
    <w:p w:rsidR="000E2007" w:rsidRPr="00084568" w:rsidRDefault="000E2007" w:rsidP="000E20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26.07.2024  № 114/560</w:t>
      </w:r>
    </w:p>
    <w:p w:rsidR="00F46705" w:rsidRPr="00F46705" w:rsidRDefault="000E2007" w:rsidP="000E2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46705"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(обязательная форма на бумажном носителе)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proofErr w:type="spellStart"/>
      <w:r w:rsidR="0011786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Сосновоборского</w:t>
      </w:r>
      <w:proofErr w:type="spellEnd"/>
      <w:r w:rsidR="0011786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городского округа 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Pr="00AC74B4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4C2E78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4C2E78" w:rsidRPr="00C618CA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4C2E78" w:rsidRPr="00E1434D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4C2E78" w:rsidRPr="00C618CA" w:rsidTr="00F9217E">
        <w:tc>
          <w:tcPr>
            <w:tcW w:w="675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4C2E78" w:rsidRPr="00C618CA" w:rsidRDefault="004C2E78" w:rsidP="00E1434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4C2E78" w:rsidRPr="00C618CA" w:rsidTr="00F9217E">
        <w:tc>
          <w:tcPr>
            <w:tcW w:w="675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4C2E78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0E2007" w:rsidRPr="00C618CA" w:rsidRDefault="000E2007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F46705" w:rsidRDefault="00C232A6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Подтверждаю, что наблюдатели, указанные в списке, не подпадают под ограничения, установленные </w:t>
      </w:r>
      <w:hyperlink r:id="rId14" w:history="1">
        <w:r w:rsidR="0030644C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пунктом 4</w:t>
        </w:r>
        <w:r w:rsidRPr="00F46705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 xml:space="preserve"> статьи </w:t>
        </w:r>
        <w:r w:rsidR="00403AA0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30</w:t>
        </w:r>
      </w:hyperlink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30644C" w:rsidRP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49"/>
        <w:gridCol w:w="6013"/>
      </w:tblGrid>
      <w:tr w:rsidR="00C232A6" w:rsidRPr="00F46705" w:rsidTr="005F1C80">
        <w:tc>
          <w:tcPr>
            <w:tcW w:w="9062" w:type="dxa"/>
            <w:gridSpan w:val="2"/>
            <w:vAlign w:val="bottom"/>
          </w:tcPr>
          <w:p w:rsidR="00C232A6" w:rsidRPr="00F46705" w:rsidRDefault="00C232A6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МП </w:t>
            </w:r>
            <w:hyperlink w:anchor="Par53" w:history="1">
              <w:r w:rsidRPr="00F46705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&lt;***&gt;</w:t>
              </w:r>
            </w:hyperlink>
          </w:p>
        </w:tc>
      </w:tr>
      <w:tr w:rsidR="00F46705" w:rsidRPr="00F46705" w:rsidTr="00F46705">
        <w:tc>
          <w:tcPr>
            <w:tcW w:w="3049" w:type="dxa"/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</w:tcBorders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(подпись </w:t>
            </w:r>
            <w:r w:rsidR="00B9128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зарегистрированного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кандидата/уполномоченного лица </w:t>
            </w:r>
            <w:r w:rsidR="004C2E7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избирательного объединения,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субъекта общественного контроля, дата)</w:t>
            </w:r>
          </w:p>
        </w:tc>
      </w:tr>
    </w:tbl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5" w:name="Par51"/>
      <w:bookmarkEnd w:id="5"/>
      <w:r w:rsidRPr="00403AA0">
        <w:rPr>
          <w:rFonts w:ascii="Times New Roman" w:eastAsiaTheme="minorHAnsi" w:hAnsi="Times New Roman" w:cs="Times New Roman"/>
          <w:lang w:eastAsia="en-US"/>
        </w:rPr>
        <w:t>&lt;*&gt; Список наблюдателей набирается шрифтом "Times New Roman", размер шрифта - не менее 12.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6" w:name="Par52"/>
      <w:bookmarkEnd w:id="6"/>
      <w:r w:rsidRPr="00403AA0">
        <w:rPr>
          <w:rFonts w:ascii="Times New Roman" w:eastAsiaTheme="minorHAnsi" w:hAnsi="Times New Roman" w:cs="Times New Roman"/>
          <w:lang w:eastAsia="en-US"/>
        </w:rPr>
        <w:t>&lt;**&gt; Контактный телефон указывается по желанию.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7" w:name="Par53"/>
      <w:bookmarkEnd w:id="7"/>
      <w:r w:rsidRPr="00403AA0">
        <w:rPr>
          <w:rFonts w:ascii="Times New Roman" w:eastAsiaTheme="minorHAnsi" w:hAnsi="Times New Roman" w:cs="Times New Roman"/>
          <w:lang w:eastAsia="en-US"/>
        </w:rPr>
        <w:t>&lt;***&gt; Печать не проставляется в случае представления списка зарегистрированным кандидатом.</w:t>
      </w:r>
    </w:p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9D0C2B" w:rsidRDefault="009D0C2B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03AA0" w:rsidRPr="00F749FA" w:rsidRDefault="00311A6A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иложение </w:t>
      </w:r>
      <w:r w:rsidR="00AC74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</w:t>
      </w:r>
    </w:p>
    <w:p w:rsidR="00EC25ED" w:rsidRPr="00403AA0" w:rsidRDefault="000E2007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</w:t>
      </w:r>
    </w:p>
    <w:p w:rsidR="00EC25ED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ешением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 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1178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Сосновоборского</w:t>
      </w:r>
      <w:proofErr w:type="spellEnd"/>
      <w:r w:rsidR="001178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городского округа Ленинградской области</w:t>
      </w:r>
    </w:p>
    <w:p w:rsidR="000E2007" w:rsidRPr="00084568" w:rsidRDefault="000E2007" w:rsidP="000E20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26.07.2024  № 114/560</w:t>
      </w:r>
    </w:p>
    <w:p w:rsid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bookmarkStart w:id="8" w:name="_GoBack"/>
      <w:bookmarkEnd w:id="8"/>
      <w:r w:rsidR="00403AA0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(машиночитаемый вид, обязательная форма)</w:t>
      </w: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proofErr w:type="spellStart"/>
      <w:r w:rsidR="0011786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Сосновоборского</w:t>
      </w:r>
      <w:proofErr w:type="spellEnd"/>
      <w:r w:rsidR="0011786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городского округа Ленинградской области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E1434D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</w:t>
      </w:r>
      <w:r w:rsidR="009D0C2B"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избирательной кампании)</w:t>
      </w:r>
    </w:p>
    <w:p w:rsidR="009D0C2B" w:rsidRDefault="009D0C2B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Pr="00AC74B4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311A6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311A6A" w:rsidRPr="00C618C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311A6A" w:rsidRPr="00E1434D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(наименование избирательного объединения/фамилия, имя, отчество 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зарегистрированного 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кандидата/наименование субъекта общественного контроля)</w:t>
      </w: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E1434D" w:rsidRDefault="00E1434D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</w:t>
            </w:r>
          </w:p>
          <w:p w:rsidR="00F20360" w:rsidRDefault="00F20360" w:rsidP="00F20360">
            <w:pPr>
              <w:jc w:val="center"/>
              <w:rPr>
                <w:rFonts w:ascii="Times New Roman" w:eastAsia="Calibri" w:hAnsi="Times New Roman" w:cs="Times New Roman"/>
                <w:strike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</w:p>
          <w:p w:rsidR="00311A6A" w:rsidRPr="00C618CA" w:rsidRDefault="00F20360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311A6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0E2007" w:rsidRPr="00C618CA" w:rsidRDefault="000E2007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Pr="00403AA0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sectPr w:rsidR="00311A6A" w:rsidRPr="00403AA0" w:rsidSect="009D0C2B">
      <w:pgSz w:w="16838" w:h="11905" w:orient="landscape"/>
      <w:pgMar w:top="426" w:right="1134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D334C"/>
    <w:multiLevelType w:val="hybridMultilevel"/>
    <w:tmpl w:val="2AFE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D7953"/>
    <w:rsid w:val="0000168D"/>
    <w:rsid w:val="00010819"/>
    <w:rsid w:val="00010EAD"/>
    <w:rsid w:val="000167B0"/>
    <w:rsid w:val="00033C32"/>
    <w:rsid w:val="00040DA6"/>
    <w:rsid w:val="00052FCE"/>
    <w:rsid w:val="00053935"/>
    <w:rsid w:val="000709EB"/>
    <w:rsid w:val="00084568"/>
    <w:rsid w:val="000E2007"/>
    <w:rsid w:val="000F26F7"/>
    <w:rsid w:val="0011786D"/>
    <w:rsid w:val="00133352"/>
    <w:rsid w:val="001344C2"/>
    <w:rsid w:val="00163473"/>
    <w:rsid w:val="00182C37"/>
    <w:rsid w:val="00222557"/>
    <w:rsid w:val="0024047C"/>
    <w:rsid w:val="002A76D9"/>
    <w:rsid w:val="0030644C"/>
    <w:rsid w:val="00311A6A"/>
    <w:rsid w:val="00331F5F"/>
    <w:rsid w:val="003774D0"/>
    <w:rsid w:val="003D5535"/>
    <w:rsid w:val="00403AA0"/>
    <w:rsid w:val="00423C89"/>
    <w:rsid w:val="00424B31"/>
    <w:rsid w:val="0043129B"/>
    <w:rsid w:val="00495AB3"/>
    <w:rsid w:val="004C2E78"/>
    <w:rsid w:val="0050024C"/>
    <w:rsid w:val="005679F9"/>
    <w:rsid w:val="00576969"/>
    <w:rsid w:val="005A35AA"/>
    <w:rsid w:val="005E7234"/>
    <w:rsid w:val="005F3661"/>
    <w:rsid w:val="005F4C3F"/>
    <w:rsid w:val="006348FE"/>
    <w:rsid w:val="006504FE"/>
    <w:rsid w:val="007003AF"/>
    <w:rsid w:val="00704892"/>
    <w:rsid w:val="007227BF"/>
    <w:rsid w:val="0072439D"/>
    <w:rsid w:val="00750FB3"/>
    <w:rsid w:val="00757082"/>
    <w:rsid w:val="00781BD5"/>
    <w:rsid w:val="007D2505"/>
    <w:rsid w:val="0080541E"/>
    <w:rsid w:val="0083065A"/>
    <w:rsid w:val="008D7953"/>
    <w:rsid w:val="008E3119"/>
    <w:rsid w:val="008E6CE1"/>
    <w:rsid w:val="009149BE"/>
    <w:rsid w:val="009544D7"/>
    <w:rsid w:val="009A397B"/>
    <w:rsid w:val="009C2009"/>
    <w:rsid w:val="009D0C2B"/>
    <w:rsid w:val="009D51BA"/>
    <w:rsid w:val="009E39D5"/>
    <w:rsid w:val="009E6AC8"/>
    <w:rsid w:val="009F5B35"/>
    <w:rsid w:val="00A039A4"/>
    <w:rsid w:val="00AC74B4"/>
    <w:rsid w:val="00AD37B7"/>
    <w:rsid w:val="00AD4CE4"/>
    <w:rsid w:val="00AD7EE2"/>
    <w:rsid w:val="00B35D01"/>
    <w:rsid w:val="00B45336"/>
    <w:rsid w:val="00B61F5C"/>
    <w:rsid w:val="00B91281"/>
    <w:rsid w:val="00BA1115"/>
    <w:rsid w:val="00BB65D4"/>
    <w:rsid w:val="00BD3BC3"/>
    <w:rsid w:val="00BE62A4"/>
    <w:rsid w:val="00BE6E3E"/>
    <w:rsid w:val="00C232A6"/>
    <w:rsid w:val="00C618CA"/>
    <w:rsid w:val="00C63E37"/>
    <w:rsid w:val="00C76DC2"/>
    <w:rsid w:val="00C902CE"/>
    <w:rsid w:val="00C9366B"/>
    <w:rsid w:val="00D116C1"/>
    <w:rsid w:val="00DB76DC"/>
    <w:rsid w:val="00DD0388"/>
    <w:rsid w:val="00DD049E"/>
    <w:rsid w:val="00DE0F25"/>
    <w:rsid w:val="00E061DE"/>
    <w:rsid w:val="00E1434D"/>
    <w:rsid w:val="00E1603C"/>
    <w:rsid w:val="00E37CE1"/>
    <w:rsid w:val="00E662C6"/>
    <w:rsid w:val="00E829BC"/>
    <w:rsid w:val="00E94889"/>
    <w:rsid w:val="00EB7B76"/>
    <w:rsid w:val="00EC25ED"/>
    <w:rsid w:val="00F04195"/>
    <w:rsid w:val="00F20360"/>
    <w:rsid w:val="00F21056"/>
    <w:rsid w:val="00F255C2"/>
    <w:rsid w:val="00F26CC2"/>
    <w:rsid w:val="00F450B9"/>
    <w:rsid w:val="00F46705"/>
    <w:rsid w:val="00F749FA"/>
    <w:rsid w:val="00F93E24"/>
    <w:rsid w:val="00FC1450"/>
    <w:rsid w:val="00FC4A97"/>
    <w:rsid w:val="00FE2F6B"/>
    <w:rsid w:val="00FF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DD038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DD0388"/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1"/>
    <w:uiPriority w:val="99"/>
    <w:unhideWhenUsed/>
    <w:rsid w:val="00DD038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DD038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597&amp;dst=100107" TargetMode="External"/><Relationship Id="rId13" Type="http://schemas.openxmlformats.org/officeDocument/2006/relationships/hyperlink" Target="https://login.consultant.ru/link/?req=doc&amp;base=LAW&amp;n=476455&amp;dst=10211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9597&amp;dst=100077" TargetMode="External"/><Relationship Id="rId12" Type="http://schemas.openxmlformats.org/officeDocument/2006/relationships/hyperlink" Target="https://login.consultant.ru/link/?req=doc&amp;base=LAW&amp;n=476455&amp;dst=10211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9597&amp;dst=100013" TargetMode="External"/><Relationship Id="rId11" Type="http://schemas.openxmlformats.org/officeDocument/2006/relationships/hyperlink" Target="https://login.consultant.ru/link/?req=doc&amp;base=LAW&amp;n=476455&amp;dst=1021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6455&amp;dst=100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55&amp;dst=102112" TargetMode="External"/><Relationship Id="rId14" Type="http://schemas.openxmlformats.org/officeDocument/2006/relationships/hyperlink" Target="https://login.consultant.ru/link/?req=doc&amp;base=LAW&amp;n=476455&amp;dst=10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39CB-9775-43FD-B912-D5B5FB3C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7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  </cp:lastModifiedBy>
  <cp:revision>8</cp:revision>
  <cp:lastPrinted>2024-07-30T06:19:00Z</cp:lastPrinted>
  <dcterms:created xsi:type="dcterms:W3CDTF">2024-07-24T15:08:00Z</dcterms:created>
  <dcterms:modified xsi:type="dcterms:W3CDTF">2024-07-30T09:09:00Z</dcterms:modified>
</cp:coreProperties>
</file>